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77" w:rsidRPr="00D50977" w:rsidRDefault="00D50977" w:rsidP="00D50977">
      <w:pPr>
        <w:spacing w:line="276" w:lineRule="auto"/>
        <w:ind w:left="0" w:firstLine="0"/>
        <w:rPr>
          <w:color w:val="auto"/>
          <w:szCs w:val="24"/>
        </w:rPr>
      </w:pPr>
      <w:r>
        <w:rPr>
          <w:b/>
          <w:i/>
          <w:u w:val="dotted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724BB9" wp14:editId="6FCFC010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62588" cy="1418463"/>
                <wp:effectExtent l="0" t="0" r="1016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2588" cy="1418463"/>
                          <a:chOff x="0" y="0"/>
                          <a:chExt cx="7762588" cy="1418463"/>
                        </a:xfrm>
                      </wpg:grpSpPr>
                      <wps:wsp>
                        <wps:cNvPr id="2" name="Shape 7"/>
                        <wps:cNvSpPr/>
                        <wps:spPr>
                          <a:xfrm>
                            <a:off x="2923507" y="0"/>
                            <a:ext cx="4839081" cy="1092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9081" h="1092962">
                                <a:moveTo>
                                  <a:pt x="4839081" y="958846"/>
                                </a:moveTo>
                                <a:lnTo>
                                  <a:pt x="4794107" y="968121"/>
                                </a:lnTo>
                                <a:cubicBezTo>
                                  <a:pt x="4450810" y="1033970"/>
                                  <a:pt x="3932364" y="1092962"/>
                                  <a:pt x="3231769" y="1065530"/>
                                </a:cubicBezTo>
                                <a:cubicBezTo>
                                  <a:pt x="1830451" y="1010666"/>
                                  <a:pt x="1276985" y="719709"/>
                                  <a:pt x="0" y="785114"/>
                                </a:cubicBezTo>
                                <a:lnTo>
                                  <a:pt x="0" y="0"/>
                                </a:lnTo>
                                <a:lnTo>
                                  <a:pt x="4839081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8"/>
                        <wps:cNvSpPr/>
                        <wps:spPr>
                          <a:xfrm>
                            <a:off x="0" y="0"/>
                            <a:ext cx="7762588" cy="141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2588" h="1418463">
                                <a:moveTo>
                                  <a:pt x="0" y="0"/>
                                </a:moveTo>
                                <a:lnTo>
                                  <a:pt x="7762588" y="0"/>
                                </a:lnTo>
                                <a:lnTo>
                                  <a:pt x="7762588" y="526845"/>
                                </a:lnTo>
                                <a:lnTo>
                                  <a:pt x="7674916" y="525455"/>
                                </a:lnTo>
                                <a:cubicBezTo>
                                  <a:pt x="6909740" y="515871"/>
                                  <a:pt x="5460451" y="555434"/>
                                  <a:pt x="4020405" y="906780"/>
                                </a:cubicBezTo>
                                <a:cubicBezTo>
                                  <a:pt x="1927064" y="1418463"/>
                                  <a:pt x="0" y="1038987"/>
                                  <a:pt x="0" y="10389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9"/>
                        <wps:cNvSpPr/>
                        <wps:spPr>
                          <a:xfrm>
                            <a:off x="0" y="0"/>
                            <a:ext cx="7762588" cy="630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2588" h="630301">
                                <a:moveTo>
                                  <a:pt x="0" y="0"/>
                                </a:moveTo>
                                <a:lnTo>
                                  <a:pt x="7762588" y="0"/>
                                </a:lnTo>
                                <a:lnTo>
                                  <a:pt x="7762588" y="442577"/>
                                </a:lnTo>
                                <a:lnTo>
                                  <a:pt x="7735707" y="437599"/>
                                </a:lnTo>
                                <a:cubicBezTo>
                                  <a:pt x="7139495" y="330113"/>
                                  <a:pt x="6065387" y="199338"/>
                                  <a:pt x="4861654" y="348107"/>
                                </a:cubicBezTo>
                                <a:cubicBezTo>
                                  <a:pt x="2925411" y="586994"/>
                                  <a:pt x="879175" y="630301"/>
                                  <a:pt x="0" y="3721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0"/>
                        <wps:cNvSpPr/>
                        <wps:spPr>
                          <a:xfrm>
                            <a:off x="4372577" y="659216"/>
                            <a:ext cx="3390011" cy="433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011" h="433619">
                                <a:moveTo>
                                  <a:pt x="3390011" y="0"/>
                                </a:moveTo>
                                <a:lnTo>
                                  <a:pt x="3390011" y="299612"/>
                                </a:lnTo>
                                <a:lnTo>
                                  <a:pt x="3345243" y="308841"/>
                                </a:lnTo>
                                <a:cubicBezTo>
                                  <a:pt x="3001994" y="374659"/>
                                  <a:pt x="2483612" y="433619"/>
                                  <a:pt x="1783080" y="406187"/>
                                </a:cubicBezTo>
                                <a:cubicBezTo>
                                  <a:pt x="1022985" y="376469"/>
                                  <a:pt x="512826" y="277155"/>
                                  <a:pt x="0" y="202987"/>
                                </a:cubicBezTo>
                                <a:cubicBezTo>
                                  <a:pt x="1410938" y="242897"/>
                                  <a:pt x="2501694" y="138574"/>
                                  <a:pt x="3238726" y="24500"/>
                                </a:cubicBezTo>
                                <a:lnTo>
                                  <a:pt x="33900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Rectangle 6"/>
                        <wps:cNvSpPr/>
                        <wps:spPr>
                          <a:xfrm>
                            <a:off x="6849457" y="495905"/>
                            <a:ext cx="50673" cy="185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977" w:rsidRDefault="00D50977" w:rsidP="00D50977">
                              <w:pPr>
                                <w:rPr>
                                  <w:del w:id="4" w:author="Unknown"/>
                                  <w:i/>
                                </w:rPr>
                              </w:pPr>
                              <w:r>
                                <w:rPr>
                                  <w:i/>
                                  <w:caps/>
                                  <w:u w:val="none"/>
                                </w:rPr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457291" y="1013583"/>
                            <a:ext cx="41383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977" w:rsidRDefault="00D50977" w:rsidP="00D50977">
                              <w:pPr>
                                <w:rPr>
                                  <w:del w:id="5" w:author="Unknown"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caps/>
                                  <w:position w:val="74"/>
                                </w:rPr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04587" y="649605"/>
                            <a:ext cx="544830" cy="486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724BB9" id="Group 1" o:spid="_x0000_s1026" style="position:absolute;margin-left:560.05pt;margin-top:0;width:611.25pt;height:111.7pt;z-index:251660288;mso-position-horizontal:right;mso-position-horizontal-relative:page;mso-position-vertical:top;mso-position-vertical-relative:page" coordsize="77625,141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">
                <v:shape id="Shape 7" o:spid="_x0000_s1027" style="position:absolute;left:29235;width:48390;height:10929;visibility:visible;mso-wrap-style:square;v-text-anchor:top" coordsize="4839081,109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" path="m4839081,958846r-44974,9275c4450810,1033970,3932364,1092962,3231769,1065530,1830451,1010666,1276985,719709,,785114l,,4839081,e" filled="f" strokeweight=".8pt">
                  <v:stroke miterlimit="83231f" joinstyle="miter"/>
                  <v:path arrowok="t" textboxrect="0,0,4839081,1092962"/>
                </v:shape>
                <v:shape id="Shape 8" o:spid="_x0000_s1028" style="position:absolute;width:77625;height:14184;visibility:visible;mso-wrap-style:square;v-text-anchor:top" coordsize="7762588,141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" path="m,l7762588,r,526845l7674916,525455c6909740,515871,5460451,555434,4020405,906780,1927064,1418463,,1038987,,1038987l,xe" fillcolor="#00b050" stroked="f" strokeweight="0">
                  <v:stroke miterlimit="83231f" joinstyle="miter"/>
                  <v:path arrowok="t" textboxrect="0,0,7762588,1418463"/>
                </v:shape>
                <v:shape id="Shape 9" o:spid="_x0000_s1029" style="position:absolute;width:77625;height:6303;visibility:visible;mso-wrap-style:square;v-text-anchor:top" coordsize="7762588,630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" path="m,l7762588,r,442577l7735707,437599c7139495,330113,6065387,199338,4861654,348107,2925411,586994,879175,630301,,372110l,xe" fillcolor="black" stroked="f" strokeweight="0">
                  <v:stroke miterlimit="83231f" joinstyle="miter"/>
                  <v:path arrowok="t" textboxrect="0,0,7762588,630301"/>
                </v:shape>
                <v:shape id="Shape 10" o:spid="_x0000_s1030" style="position:absolute;left:43725;top:6592;width:33900;height:4336;visibility:visible;mso-wrap-style:square;v-text-anchor:top" coordsize="3390011,43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" path="m3390011,r,299612l3345243,308841v-343249,65818,-861631,124778,-1562163,97346c1022985,376469,512826,277155,,202987,1410938,242897,2501694,138574,3238726,24500l3390011,xe" fillcolor="red" stroked="f" strokeweight="0">
                  <v:stroke miterlimit="83231f" joinstyle="miter"/>
                  <v:path arrowok="t" textboxrect="0,0,3390011,433619"/>
                </v:shape>
                <v:rect id="Rectangle 6" o:spid="_x0000_s1031" style="position:absolute;left:68494;top:4959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D50977" w:rsidRDefault="00D50977" w:rsidP="00D50977">
                        <w:pPr>
                          <w:rPr>
                            <w:del w:id="6" w:author="Unknown"/>
                            <w:i/>
                          </w:rPr>
                        </w:pPr>
                        <w:r>
                          <w:rPr>
                            <w:i/>
                            <w:caps/>
                            <w:u w:val="none"/>
                          </w:rPr>
                        </w:r>
                      </w:p>
                    </w:txbxContent>
                  </v:textbox>
                </v:rect>
                <v:rect id="Rectangle 12" o:spid="_x0000_s1032" style="position:absolute;left:14572;top:10135;width:414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D50977" w:rsidRDefault="00D50977" w:rsidP="00D50977">
                        <w:pPr>
                          <w:rPr>
                            <w:del w:id="7" w:author="Unknown"/>
                            <w:i/>
                          </w:rPr>
                        </w:pPr>
                        <w:r>
                          <w:rPr>
                            <w:b/>
                            <w:i/>
                            <w:caps/>
                            <w:position w:val="74"/>
                          </w:rPr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3" type="#_x0000_t75" style="position:absolute;left:9045;top:6496;width:5449;height:4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  <w:r w:rsidRPr="00D50977">
        <w:rPr>
          <w:color w:val="auto"/>
          <w:szCs w:val="24"/>
        </w:rPr>
        <w:t xml:space="preserve">The composition of community development includes a variety of projects aimed at improving the well-being and quality of life of a community. These projects typically address various aspects of social, economic, environmental, and cultural development. Some key components and types of </w:t>
      </w:r>
      <w:r w:rsidR="00901971">
        <w:rPr>
          <w:color w:val="auto"/>
          <w:szCs w:val="24"/>
        </w:rPr>
        <w:t xml:space="preserve">our </w:t>
      </w:r>
      <w:bookmarkStart w:id="8" w:name="_GoBack"/>
      <w:bookmarkEnd w:id="8"/>
      <w:r w:rsidRPr="00D50977">
        <w:rPr>
          <w:color w:val="auto"/>
          <w:szCs w:val="24"/>
        </w:rPr>
        <w:t>community development projects include:</w:t>
      </w:r>
    </w:p>
    <w:p w:rsidR="00D50977" w:rsidRPr="00D50977" w:rsidRDefault="00D50977" w:rsidP="00D50977">
      <w:pPr>
        <w:numPr>
          <w:ilvl w:val="0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Economic Development</w:t>
      </w:r>
      <w:r w:rsidRPr="00D50977">
        <w:rPr>
          <w:color w:val="auto"/>
          <w:szCs w:val="24"/>
        </w:rPr>
        <w:t>:</w:t>
      </w:r>
    </w:p>
    <w:p w:rsidR="00D50977" w:rsidRPr="00D50977" w:rsidRDefault="00D50977" w:rsidP="00D50977">
      <w:pPr>
        <w:numPr>
          <w:ilvl w:val="1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Job creation</w:t>
      </w:r>
      <w:r w:rsidRPr="00D50977">
        <w:rPr>
          <w:color w:val="auto"/>
          <w:szCs w:val="24"/>
        </w:rPr>
        <w:t>: Initiatives to create employment opportunities, such as setting up local businesses or training programs.</w:t>
      </w:r>
    </w:p>
    <w:p w:rsidR="00D50977" w:rsidRPr="00D50977" w:rsidRDefault="00D50977" w:rsidP="00D50977">
      <w:pPr>
        <w:numPr>
          <w:ilvl w:val="1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Small business support</w:t>
      </w:r>
      <w:r w:rsidRPr="00D50977">
        <w:rPr>
          <w:color w:val="auto"/>
          <w:szCs w:val="24"/>
        </w:rPr>
        <w:t>: Helping entrepreneurs and small businesses grow, often through grants, loans, or mentorship programs.</w:t>
      </w:r>
    </w:p>
    <w:p w:rsidR="00D50977" w:rsidRPr="00D50977" w:rsidRDefault="00D50977" w:rsidP="00D50977">
      <w:pPr>
        <w:numPr>
          <w:ilvl w:val="1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Affordable housing</w:t>
      </w:r>
      <w:r w:rsidRPr="00D50977">
        <w:rPr>
          <w:color w:val="auto"/>
          <w:szCs w:val="24"/>
        </w:rPr>
        <w:t>: Building or improving housing options for low-income families to ensure safe and stable living conditions.</w:t>
      </w:r>
    </w:p>
    <w:p w:rsidR="00D50977" w:rsidRPr="00D50977" w:rsidRDefault="00D50977" w:rsidP="00D50977">
      <w:pPr>
        <w:numPr>
          <w:ilvl w:val="0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Education and Capacity Building</w:t>
      </w:r>
      <w:r w:rsidRPr="00D50977">
        <w:rPr>
          <w:color w:val="auto"/>
          <w:szCs w:val="24"/>
        </w:rPr>
        <w:t>:</w:t>
      </w:r>
    </w:p>
    <w:p w:rsidR="00D50977" w:rsidRPr="00D50977" w:rsidRDefault="00D50977" w:rsidP="00D50977">
      <w:pPr>
        <w:numPr>
          <w:ilvl w:val="1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Adult education</w:t>
      </w:r>
      <w:r w:rsidRPr="00D50977">
        <w:rPr>
          <w:color w:val="auto"/>
          <w:szCs w:val="24"/>
        </w:rPr>
        <w:t>: Providing educational programs for adults, including literacy, job skills, or vocational training.</w:t>
      </w:r>
    </w:p>
    <w:p w:rsidR="00D50977" w:rsidRPr="00D50977" w:rsidRDefault="00D50977" w:rsidP="00D50977">
      <w:pPr>
        <w:numPr>
          <w:ilvl w:val="1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Youth programs</w:t>
      </w:r>
      <w:r w:rsidRPr="00D50977">
        <w:rPr>
          <w:color w:val="auto"/>
          <w:szCs w:val="24"/>
        </w:rPr>
        <w:t>: After-school programs, summer camps, and mentorship opportunities for young people.</w:t>
      </w:r>
    </w:p>
    <w:p w:rsidR="00D50977" w:rsidRPr="00D50977" w:rsidRDefault="00D50977" w:rsidP="00D50977">
      <w:pPr>
        <w:numPr>
          <w:ilvl w:val="1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Community workshops</w:t>
      </w:r>
      <w:r w:rsidRPr="00D50977">
        <w:rPr>
          <w:color w:val="auto"/>
          <w:szCs w:val="24"/>
        </w:rPr>
        <w:t>: Training local residents in various skills, from leadership to financial literacy.</w:t>
      </w:r>
    </w:p>
    <w:p w:rsidR="00D50977" w:rsidRPr="00D50977" w:rsidRDefault="00D50977" w:rsidP="00D50977">
      <w:pPr>
        <w:numPr>
          <w:ilvl w:val="0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Health and Well-being</w:t>
      </w:r>
      <w:r w:rsidRPr="00D50977">
        <w:rPr>
          <w:color w:val="auto"/>
          <w:szCs w:val="24"/>
        </w:rPr>
        <w:t>:</w:t>
      </w:r>
    </w:p>
    <w:p w:rsidR="00D50977" w:rsidRPr="00D50977" w:rsidRDefault="00D50977" w:rsidP="00D50977">
      <w:pPr>
        <w:numPr>
          <w:ilvl w:val="1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Healthcare access</w:t>
      </w:r>
      <w:r w:rsidRPr="00D50977">
        <w:rPr>
          <w:color w:val="auto"/>
          <w:szCs w:val="24"/>
        </w:rPr>
        <w:t>: Improving access to healthcare services, including mobile clinics, health fairs, and preventive care programs.</w:t>
      </w:r>
    </w:p>
    <w:p w:rsidR="00D50977" w:rsidRPr="00D50977" w:rsidRDefault="00D50977" w:rsidP="00D50977">
      <w:pPr>
        <w:numPr>
          <w:ilvl w:val="1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Mental health support</w:t>
      </w:r>
      <w:r w:rsidRPr="00D50977">
        <w:rPr>
          <w:color w:val="auto"/>
          <w:szCs w:val="24"/>
        </w:rPr>
        <w:t>: Offering counseling, support groups, and other mental health resources.</w:t>
      </w:r>
    </w:p>
    <w:p w:rsidR="00D50977" w:rsidRPr="00D50977" w:rsidRDefault="00D50977" w:rsidP="00D50977">
      <w:pPr>
        <w:numPr>
          <w:ilvl w:val="1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Nutrition programs</w:t>
      </w:r>
      <w:r w:rsidRPr="00D50977">
        <w:rPr>
          <w:color w:val="auto"/>
          <w:szCs w:val="24"/>
        </w:rPr>
        <w:t>: Community gardens, food banks, and nutrition education.</w:t>
      </w:r>
    </w:p>
    <w:p w:rsidR="00D50977" w:rsidRPr="00D50977" w:rsidRDefault="00D50977" w:rsidP="00D50977">
      <w:pPr>
        <w:numPr>
          <w:ilvl w:val="0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Social Services</w:t>
      </w:r>
      <w:r w:rsidRPr="00D50977">
        <w:rPr>
          <w:color w:val="auto"/>
          <w:szCs w:val="24"/>
        </w:rPr>
        <w:t>:</w:t>
      </w:r>
    </w:p>
    <w:p w:rsidR="00D50977" w:rsidRPr="00D50977" w:rsidRDefault="00D50977" w:rsidP="00D50977">
      <w:pPr>
        <w:numPr>
          <w:ilvl w:val="1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Affordable childcare</w:t>
      </w:r>
      <w:r w:rsidRPr="00D50977">
        <w:rPr>
          <w:color w:val="auto"/>
          <w:szCs w:val="24"/>
        </w:rPr>
        <w:t>: Providing affordable childcare options to support working families.</w:t>
      </w:r>
    </w:p>
    <w:p w:rsidR="00D50977" w:rsidRPr="00D50977" w:rsidRDefault="00D50977" w:rsidP="00D50977">
      <w:pPr>
        <w:numPr>
          <w:ilvl w:val="1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Senior services</w:t>
      </w:r>
      <w:r w:rsidRPr="00D50977">
        <w:rPr>
          <w:color w:val="auto"/>
          <w:szCs w:val="24"/>
        </w:rPr>
        <w:t>: Programs designed to assist the elderly, such as transportation, social activities, and healthcare.</w:t>
      </w:r>
    </w:p>
    <w:p w:rsidR="00D50977" w:rsidRPr="00D50977" w:rsidRDefault="00D50977" w:rsidP="00D50977">
      <w:pPr>
        <w:numPr>
          <w:ilvl w:val="1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Support for marginalized groups</w:t>
      </w:r>
      <w:r w:rsidRPr="00D50977">
        <w:rPr>
          <w:color w:val="auto"/>
          <w:szCs w:val="24"/>
        </w:rPr>
        <w:t>: Focusing on specific populations, such as the homeless, people with disabilities, or racial minorities.</w:t>
      </w:r>
    </w:p>
    <w:p w:rsidR="00D50977" w:rsidRPr="00D50977" w:rsidRDefault="00D50977" w:rsidP="00D50977">
      <w:pPr>
        <w:numPr>
          <w:ilvl w:val="0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Infrastructure and Environment</w:t>
      </w:r>
      <w:r w:rsidRPr="00D50977">
        <w:rPr>
          <w:color w:val="auto"/>
          <w:szCs w:val="24"/>
        </w:rPr>
        <w:t>:</w:t>
      </w:r>
    </w:p>
    <w:p w:rsidR="00D50977" w:rsidRPr="00D50977" w:rsidRDefault="00D50977" w:rsidP="00D50977">
      <w:pPr>
        <w:numPr>
          <w:ilvl w:val="1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Public spaces and parks</w:t>
      </w:r>
      <w:r w:rsidRPr="00D50977">
        <w:rPr>
          <w:color w:val="auto"/>
          <w:szCs w:val="24"/>
        </w:rPr>
        <w:t>: Developing or maintaining parks, community centers, and recreational facilities.</w:t>
      </w:r>
    </w:p>
    <w:p w:rsidR="00000000" w:rsidRDefault="00D50977">
      <w:pPr>
        <w:ind w:left="5230" w:firstLine="25764"/>
        <w:rPr>
          <w:del w:id="9" w:author="Unknown"/>
          <w:i/>
          <w:u w:val="words"/>
        </w:rPr>
      </w:pPr>
      <w:r w:rsidRPr="00D50977">
        <w:rPr>
          <w:b/>
          <w:bCs/>
          <w:color w:val="auto"/>
          <w:szCs w:val="24"/>
        </w:rPr>
        <w:t>Sustainable development</w:t>
      </w:r>
      <w:r w:rsidRPr="00D50977">
        <w:rPr>
          <w:color w:val="auto"/>
          <w:szCs w:val="24"/>
        </w:rPr>
        <w:t>: Projects focused on sustainable agriculture, renewable energy, or waste management.</w:t>
      </w:r>
    </w:p>
    <w:p w:rsidR="00D50977" w:rsidRPr="00D50977" w:rsidRDefault="00D50977" w:rsidP="00D50977">
      <w:pPr>
        <w:numPr>
          <w:ilvl w:val="1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</w:p>
    <w:p w:rsidR="00D50977" w:rsidRPr="00D50977" w:rsidRDefault="00D50977" w:rsidP="00D50977">
      <w:pPr>
        <w:numPr>
          <w:ilvl w:val="0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lastRenderedPageBreak/>
        <w:t>Cultural and Arts Development</w:t>
      </w:r>
      <w:r w:rsidRPr="00D50977">
        <w:rPr>
          <w:color w:val="auto"/>
          <w:szCs w:val="24"/>
        </w:rPr>
        <w:t>:</w:t>
      </w:r>
    </w:p>
    <w:p w:rsidR="00D50977" w:rsidRPr="00D50977" w:rsidRDefault="00D50977" w:rsidP="00D50977">
      <w:pPr>
        <w:numPr>
          <w:ilvl w:val="1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Cultural festivals and events</w:t>
      </w:r>
      <w:r w:rsidRPr="00D50977">
        <w:rPr>
          <w:color w:val="auto"/>
          <w:szCs w:val="24"/>
        </w:rPr>
        <w:t xml:space="preserve">: Organizing festivals, performances, and exhibitions to celebrate and promote </w:t>
      </w:r>
      <w:r w:rsidR="00901971">
        <w:rPr>
          <w:color w:val="auto"/>
          <w:szCs w:val="24"/>
        </w:rPr>
        <w:t>panafrican</w:t>
      </w:r>
      <w:r w:rsidRPr="00D50977">
        <w:rPr>
          <w:color w:val="auto"/>
          <w:szCs w:val="24"/>
        </w:rPr>
        <w:t xml:space="preserve"> culture</w:t>
      </w:r>
      <w:r w:rsidR="00901971">
        <w:rPr>
          <w:color w:val="auto"/>
          <w:szCs w:val="24"/>
        </w:rPr>
        <w:t>s</w:t>
      </w:r>
      <w:r w:rsidRPr="00D50977">
        <w:rPr>
          <w:color w:val="auto"/>
          <w:szCs w:val="24"/>
        </w:rPr>
        <w:t>.</w:t>
      </w:r>
    </w:p>
    <w:p w:rsidR="00D50977" w:rsidRPr="00D50977" w:rsidRDefault="00D50977" w:rsidP="00D50977">
      <w:pPr>
        <w:numPr>
          <w:ilvl w:val="1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Art installations and public murals</w:t>
      </w:r>
      <w:r w:rsidRPr="00D50977">
        <w:rPr>
          <w:color w:val="auto"/>
          <w:szCs w:val="24"/>
        </w:rPr>
        <w:t>: Using art to beautify the community and strengthen cultural identity.</w:t>
      </w:r>
    </w:p>
    <w:p w:rsidR="00D50977" w:rsidRPr="00D50977" w:rsidRDefault="00D50977" w:rsidP="00D50977">
      <w:pPr>
        <w:numPr>
          <w:ilvl w:val="1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Historical preservation</w:t>
      </w:r>
      <w:r w:rsidRPr="00D50977">
        <w:rPr>
          <w:color w:val="auto"/>
          <w:szCs w:val="24"/>
        </w:rPr>
        <w:t>: Efforts to maintain and protect historical buildings or landmarks within the community.</w:t>
      </w:r>
    </w:p>
    <w:p w:rsidR="00D50977" w:rsidRPr="00D50977" w:rsidRDefault="00D50977" w:rsidP="00D50977">
      <w:pPr>
        <w:numPr>
          <w:ilvl w:val="0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Governance and Civic Engagement</w:t>
      </w:r>
      <w:r w:rsidRPr="00D50977">
        <w:rPr>
          <w:color w:val="auto"/>
          <w:szCs w:val="24"/>
        </w:rPr>
        <w:t>:</w:t>
      </w:r>
    </w:p>
    <w:p w:rsidR="00D50977" w:rsidRPr="00D50977" w:rsidRDefault="00D50977" w:rsidP="00D50977">
      <w:pPr>
        <w:numPr>
          <w:ilvl w:val="1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Community organizing</w:t>
      </w:r>
      <w:r w:rsidRPr="00D50977">
        <w:rPr>
          <w:color w:val="auto"/>
          <w:szCs w:val="24"/>
        </w:rPr>
        <w:t xml:space="preserve">: Empowering </w:t>
      </w:r>
      <w:r w:rsidR="00901971">
        <w:rPr>
          <w:color w:val="auto"/>
          <w:szCs w:val="24"/>
        </w:rPr>
        <w:t xml:space="preserve">refugees and residents to organize for their </w:t>
      </w:r>
      <w:r w:rsidRPr="00D50977">
        <w:rPr>
          <w:color w:val="auto"/>
          <w:szCs w:val="24"/>
        </w:rPr>
        <w:t>interests.</w:t>
      </w:r>
    </w:p>
    <w:p w:rsidR="00D50977" w:rsidRPr="00D50977" w:rsidRDefault="00D50977" w:rsidP="00D50977">
      <w:pPr>
        <w:numPr>
          <w:ilvl w:val="1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Volunteer programs</w:t>
      </w:r>
      <w:r w:rsidRPr="00D50977">
        <w:rPr>
          <w:color w:val="auto"/>
          <w:szCs w:val="24"/>
        </w:rPr>
        <w:t>: Promoting volunteerism to strengthen community bonds and support local initiatives.</w:t>
      </w:r>
    </w:p>
    <w:p w:rsidR="00D50977" w:rsidRPr="00D50977" w:rsidRDefault="00D50977" w:rsidP="00D50977">
      <w:pPr>
        <w:numPr>
          <w:ilvl w:val="0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Safety and Security</w:t>
      </w:r>
      <w:r w:rsidRPr="00D50977">
        <w:rPr>
          <w:color w:val="auto"/>
          <w:szCs w:val="24"/>
        </w:rPr>
        <w:t>:</w:t>
      </w:r>
    </w:p>
    <w:p w:rsidR="00D50977" w:rsidRPr="00D50977" w:rsidRDefault="00D50977" w:rsidP="00D50977">
      <w:pPr>
        <w:numPr>
          <w:ilvl w:val="1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Crime prevention</w:t>
      </w:r>
      <w:r w:rsidRPr="00D50977">
        <w:rPr>
          <w:color w:val="auto"/>
          <w:szCs w:val="24"/>
        </w:rPr>
        <w:t>: Projects focused on reducing crime rates, such as neighborhood watch programs or increased lighting in public areas.</w:t>
      </w:r>
    </w:p>
    <w:p w:rsidR="00D50977" w:rsidRPr="00D50977" w:rsidRDefault="00D50977" w:rsidP="00D50977">
      <w:pPr>
        <w:numPr>
          <w:ilvl w:val="1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Disaster preparedness</w:t>
      </w:r>
      <w:r w:rsidRPr="00D50977">
        <w:rPr>
          <w:color w:val="auto"/>
          <w:szCs w:val="24"/>
        </w:rPr>
        <w:t>: Educating communities about disaster preparedness and creating emergency response plans.</w:t>
      </w:r>
    </w:p>
    <w:p w:rsidR="00D50977" w:rsidRPr="00D50977" w:rsidRDefault="00D50977" w:rsidP="00D50977">
      <w:pPr>
        <w:numPr>
          <w:ilvl w:val="1"/>
          <w:numId w:val="4"/>
        </w:numPr>
        <w:spacing w:before="100" w:beforeAutospacing="1" w:after="100" w:afterAutospacing="1" w:line="276" w:lineRule="auto"/>
        <w:rPr>
          <w:color w:val="auto"/>
          <w:szCs w:val="24"/>
        </w:rPr>
      </w:pPr>
      <w:r w:rsidRPr="00D50977">
        <w:rPr>
          <w:b/>
          <w:bCs/>
          <w:color w:val="auto"/>
          <w:szCs w:val="24"/>
        </w:rPr>
        <w:t>Conflict resolution</w:t>
      </w:r>
      <w:r w:rsidRPr="00D50977">
        <w:rPr>
          <w:color w:val="auto"/>
          <w:szCs w:val="24"/>
        </w:rPr>
        <w:t>: Programs aimed at resolving disputes or fostering understanding within communities.</w:t>
      </w:r>
    </w:p>
    <w:p w:rsidR="00D50977" w:rsidRPr="00D50977" w:rsidRDefault="00D50977" w:rsidP="00D50977">
      <w:pPr>
        <w:spacing w:before="100" w:beforeAutospacing="1" w:after="100" w:afterAutospacing="1" w:line="276" w:lineRule="auto"/>
        <w:ind w:left="0" w:firstLine="0"/>
        <w:rPr>
          <w:color w:val="auto"/>
          <w:szCs w:val="24"/>
        </w:rPr>
      </w:pPr>
      <w:r w:rsidRPr="00D50977">
        <w:rPr>
          <w:color w:val="auto"/>
          <w:szCs w:val="24"/>
        </w:rPr>
        <w:t>These projects work together to enhance the overall development of a community by fostering social cohesion, economic growth, environmental sustainability, and active participation from residents. Each community may have a unique combination of these initiatives, based on local needs and priorities.</w:t>
      </w:r>
    </w:p>
    <w:p w:rsidR="00000000" w:rsidRDefault="00B842AB" w:rsidP="00D50977">
      <w:pPr>
        <w:spacing w:line="276" w:lineRule="auto"/>
        <w:ind w:left="-5"/>
        <w:rPr>
          <w:del w:id="10" w:author="Unknown"/>
          <w:i/>
        </w:rPr>
      </w:pPr>
      <w:r>
        <w:rPr>
          <w:b/>
          <w:i/>
          <w:u w:val="dotted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64D8F3" wp14:editId="41E3A2CA">
                <wp:simplePos x="0" y="0"/>
                <wp:positionH relativeFrom="page">
                  <wp:posOffset>9813</wp:posOffset>
                </wp:positionH>
                <wp:positionV relativeFrom="page">
                  <wp:posOffset>5715</wp:posOffset>
                </wp:positionV>
                <wp:extent cx="7762588" cy="1418463"/>
                <wp:effectExtent l="0" t="0" r="0" b="0"/>
                <wp:wrapSquare wrapText="bothSides"/>
                <wp:docPr id="1645" name="Group 1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2588" cy="1418463"/>
                          <a:chOff x="0" y="0"/>
                          <a:chExt cx="7762588" cy="1418463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2923507" y="0"/>
                            <a:ext cx="4839081" cy="1092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9081" h="1092962">
                                <a:moveTo>
                                  <a:pt x="4839081" y="958846"/>
                                </a:moveTo>
                                <a:lnTo>
                                  <a:pt x="4794107" y="968121"/>
                                </a:lnTo>
                                <a:cubicBezTo>
                                  <a:pt x="4450810" y="1033970"/>
                                  <a:pt x="3932364" y="1092962"/>
                                  <a:pt x="3231769" y="1065530"/>
                                </a:cubicBezTo>
                                <a:cubicBezTo>
                                  <a:pt x="1830451" y="1010666"/>
                                  <a:pt x="1276985" y="719709"/>
                                  <a:pt x="0" y="785114"/>
                                </a:cubicBezTo>
                                <a:lnTo>
                                  <a:pt x="0" y="0"/>
                                </a:lnTo>
                                <a:lnTo>
                                  <a:pt x="4839081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7762588" cy="141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2588" h="1418463">
                                <a:moveTo>
                                  <a:pt x="0" y="0"/>
                                </a:moveTo>
                                <a:lnTo>
                                  <a:pt x="7762588" y="0"/>
                                </a:lnTo>
                                <a:lnTo>
                                  <a:pt x="7762588" y="526845"/>
                                </a:lnTo>
                                <a:lnTo>
                                  <a:pt x="7674916" y="525455"/>
                                </a:lnTo>
                                <a:cubicBezTo>
                                  <a:pt x="6909740" y="515871"/>
                                  <a:pt x="5460451" y="555434"/>
                                  <a:pt x="4020405" y="906780"/>
                                </a:cubicBezTo>
                                <a:cubicBezTo>
                                  <a:pt x="1927064" y="1418463"/>
                                  <a:pt x="0" y="1038987"/>
                                  <a:pt x="0" y="10389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7762588" cy="630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2588" h="630301">
                                <a:moveTo>
                                  <a:pt x="0" y="0"/>
                                </a:moveTo>
                                <a:lnTo>
                                  <a:pt x="7762588" y="0"/>
                                </a:lnTo>
                                <a:lnTo>
                                  <a:pt x="7762588" y="442577"/>
                                </a:lnTo>
                                <a:lnTo>
                                  <a:pt x="7735707" y="437599"/>
                                </a:lnTo>
                                <a:cubicBezTo>
                                  <a:pt x="7139495" y="330113"/>
                                  <a:pt x="6065387" y="199338"/>
                                  <a:pt x="4861654" y="348107"/>
                                </a:cubicBezTo>
                                <a:cubicBezTo>
                                  <a:pt x="2925411" y="586994"/>
                                  <a:pt x="879175" y="630301"/>
                                  <a:pt x="0" y="3721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372577" y="659216"/>
                            <a:ext cx="3390011" cy="433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011" h="433619">
                                <a:moveTo>
                                  <a:pt x="3390011" y="0"/>
                                </a:moveTo>
                                <a:lnTo>
                                  <a:pt x="3390011" y="299612"/>
                                </a:lnTo>
                                <a:lnTo>
                                  <a:pt x="3345243" y="308841"/>
                                </a:lnTo>
                                <a:cubicBezTo>
                                  <a:pt x="3001994" y="374659"/>
                                  <a:pt x="2483612" y="433619"/>
                                  <a:pt x="1783080" y="406187"/>
                                </a:cubicBezTo>
                                <a:cubicBezTo>
                                  <a:pt x="1022985" y="376469"/>
                                  <a:pt x="512826" y="277155"/>
                                  <a:pt x="0" y="202987"/>
                                </a:cubicBezTo>
                                <a:cubicBezTo>
                                  <a:pt x="1410938" y="242897"/>
                                  <a:pt x="2501694" y="138574"/>
                                  <a:pt x="3238726" y="24500"/>
                                </a:cubicBezTo>
                                <a:lnTo>
                                  <a:pt x="33900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849457" y="495905"/>
                            <a:ext cx="50673" cy="185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Default="00B842AB">
                              <w:pPr>
                                <w:rPr>
                                  <w:del w:id="11" w:author="Unknown"/>
                                  <w:i/>
                                </w:rPr>
                              </w:pPr>
                              <w:r>
                                <w:rPr>
                                  <w:i/>
                                  <w:caps/>
                                  <w:u w:val="none"/>
                                </w:rPr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457291" y="1013583"/>
                            <a:ext cx="41383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Default="00B842AB">
                              <w:pPr>
                                <w:rPr>
                                  <w:del w:id="12" w:author="Unknown"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caps/>
                                  <w:position w:val="74"/>
                                </w:rPr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04587" y="649605"/>
                            <a:ext cx="544830" cy="486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64D8F3" id="Group 1645" o:spid="_x0000_s1034" style="position:absolute;left:0;text-align:left;margin-left:.75pt;margin-top:.45pt;width:611.25pt;height:111.7pt;z-index:251658240;mso-position-horizontal-relative:page;mso-position-vertical-relative:page" coordsize="77625,141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">
                <v:shape id="Shape 7" o:spid="_x0000_s1035" style="position:absolute;left:29235;width:48390;height:10929;visibility:visible;mso-wrap-style:square;v-text-anchor:top" coordsize="4839081,109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" path="m4839081,958846r-44974,9275c4450810,1033970,3932364,1092962,3231769,1065530,1830451,1010666,1276985,719709,,785114l,,4839081,e" filled="f" strokeweight=".8pt">
                  <v:stroke miterlimit="83231f" joinstyle="miter"/>
                  <v:path arrowok="t" textboxrect="0,0,4839081,1092962"/>
                </v:shape>
                <v:shape id="Shape 8" o:spid="_x0000_s1036" style="position:absolute;width:77625;height:14184;visibility:visible;mso-wrap-style:square;v-text-anchor:top" coordsize="7762588,141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" path="m,l7762588,r,526845l7674916,525455c6909740,515871,5460451,555434,4020405,906780,1927064,1418463,,1038987,,1038987l,xe" fillcolor="#00b050" stroked="f" strokeweight="0">
                  <v:stroke miterlimit="83231f" joinstyle="miter"/>
                  <v:path arrowok="t" textboxrect="0,0,7762588,1418463"/>
                </v:shape>
                <v:shape id="Shape 9" o:spid="_x0000_s1037" style="position:absolute;width:77625;height:6303;visibility:visible;mso-wrap-style:square;v-text-anchor:top" coordsize="7762588,630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" path="m,l7762588,r,442577l7735707,437599c7139495,330113,6065387,199338,4861654,348107,2925411,586994,879175,630301,,372110l,xe" fillcolor="black" stroked="f" strokeweight="0">
                  <v:stroke miterlimit="83231f" joinstyle="miter"/>
                  <v:path arrowok="t" textboxrect="0,0,7762588,630301"/>
                </v:shape>
                <v:shape id="Shape 10" o:spid="_x0000_s1038" style="position:absolute;left:43725;top:6592;width:33900;height:4336;visibility:visible;mso-wrap-style:square;v-text-anchor:top" coordsize="3390011,43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" path="m3390011,r,299612l3345243,308841v-343249,65818,-861631,124778,-1562163,97346c1022985,376469,512826,277155,,202987,1410938,242897,2501694,138574,3238726,24500l3390011,xe" fillcolor="red" stroked="f" strokeweight="0">
                  <v:stroke miterlimit="83231f" joinstyle="miter"/>
                  <v:path arrowok="t" textboxrect="0,0,3390011,433619"/>
                </v:shape>
                <v:rect id="Rectangle 11" o:spid="_x0000_s1039" style="position:absolute;left:68494;top:4959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000000" w:rsidRDefault="00B842AB">
                        <w:pPr>
                          <w:rPr>
                            <w:del w:id="13" w:author="Unknown"/>
                            <w:i/>
                          </w:rPr>
                        </w:pPr>
                        <w:r>
                          <w:rPr>
                            <w:i/>
                            <w:caps/>
                            <w:u w:val="none"/>
                          </w:rPr>
                        </w:r>
                      </w:p>
                    </w:txbxContent>
                  </v:textbox>
                </v:rect>
                <v:rect id="Rectangle 26" o:spid="_x0000_s1040" style="position:absolute;left:14572;top:10135;width:414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000000" w:rsidRDefault="00B842AB">
                        <w:pPr>
                          <w:rPr>
                            <w:del w:id="14" w:author="Unknown"/>
                            <w:i/>
                          </w:rPr>
                        </w:pPr>
                        <w:r>
                          <w:rPr>
                            <w:b/>
                            <w:i/>
                            <w:caps/>
                            <w:position w:val="74"/>
                          </w:rPr>
                        </w:r>
                      </w:p>
                    </w:txbxContent>
                  </v:textbox>
                </v:rect>
                <v:shape id="Picture 113" o:spid="_x0000_s1041" type="#_x0000_t75" style="position:absolute;left:9045;top:6496;width:5449;height:4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</w:p>
    <w:p w:rsidR="00B842AB" w:rsidRDefault="00B842AB" w:rsidP="00D50977">
      <w:pPr>
        <w:spacing w:after="1064" w:line="276" w:lineRule="auto"/>
        <w:ind w:left="-5"/>
        <w:rPr>
          <w:del w:id="15" w:author="Unknown"/>
          <w:i/>
        </w:rPr>
      </w:pPr>
    </w:p>
    <w:sectPr w:rsidR="00B842AB">
      <w:pgSz w:w="12240" w:h="15840"/>
      <w:pgMar w:top="2081" w:right="733" w:bottom="7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2AB" w:rsidRDefault="00B842AB" w:rsidP="00D50977">
      <w:pPr>
        <w:spacing w:after="0" w:line="240" w:lineRule="auto"/>
        <w:rPr>
          <w:del w:id="2" w:author="Unknown"/>
          <w:i/>
        </w:rPr>
      </w:pPr>
      <w:r>
        <w:rPr>
          <w:b/>
          <w:i/>
          <w:u w:val="thick"/>
        </w:rPr>
        <w:separator/>
      </w:r>
    </w:p>
  </w:endnote>
  <w:endnote w:type="continuationSeparator" w:id="0">
    <w:p w:rsidR="00B842AB" w:rsidRDefault="00B842AB" w:rsidP="00D50977">
      <w:pPr>
        <w:spacing w:after="0" w:line="240" w:lineRule="auto"/>
        <w:rPr>
          <w:del w:id="3" w:author="Unknown"/>
          <w:i/>
        </w:rPr>
      </w:pPr>
      <w:r>
        <w:rPr>
          <w:b/>
          <w:i/>
          <w:u w:val="thick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50977" w:rsidP="00D50977">
    <w:pPr>
      <w:spacing w:after="1064"/>
      <w:ind w:left="-5"/>
      <w:rPr>
        <w:del w:id="16" w:author="Unknown"/>
        <w:i/>
      </w:rPr>
    </w:pPr>
    <w:del w:id="17" w:author="Unknown">
      <w:r>
        <w:rPr>
          <w:b/>
          <w:i/>
          <w:caps/>
          <w:outline/>
          <w:position w:val="74"/>
        </w:rPr>
      </w:r>
      <w:r>
        <w:rPr>
          <w:b/>
          <w:i/>
          <w:caps/>
          <w:outline/>
          <w:position w:val="74"/>
        </w:rPr>
      </w:r>
      <w:r>
        <w:rPr>
          <w:b/>
          <w:i/>
          <w:caps/>
          <w:outline/>
          <w:position w:val="74"/>
        </w:rPr>
      </w:r>
      <w:r>
        <w:rPr>
          <w:b/>
          <w:i/>
          <w:caps/>
          <w:outline/>
          <w:position w:val="74"/>
        </w:rPr>
      </w:r>
      <w:r>
        <w:rPr>
          <w:b/>
          <w:i/>
          <w:caps/>
          <w:outline/>
          <w:position w:val="74"/>
        </w:rPr>
      </w:r>
      <w:r>
        <w:rPr>
          <w:b/>
          <w:i/>
          <w:caps/>
          <w:outline/>
          <w:position w:val="74"/>
        </w:rPr>
      </w:r>
      <w:r>
        <w:rPr>
          <w:b/>
          <w:i/>
          <w:caps/>
          <w:outline/>
          <w:position w:val="74"/>
        </w:rPr>
      </w:r>
      <w:r>
        <w:rPr>
          <w:b/>
          <w:i/>
          <w:caps/>
          <w:outline/>
          <w:position w:val="74"/>
        </w:rPr>
      </w:r>
      <w:r>
        <w:rPr>
          <w:b/>
          <w:i/>
          <w:caps/>
          <w:outline/>
          <w:position w:val="74"/>
        </w:rPr>
      </w:r>
    </w:del>
    <w:hyperlink r:id="rId1">
      <w:del w:id="18" w:author="Unknown">
        <w:r>
          <w:rPr>
            <w:i/>
            <w:smallCaps/>
            <w:outline/>
            <w:u w:val="none"/>
          </w:rPr>
        </w:r>
        <w:r>
          <w:rPr>
            <w:i/>
            <w:smallCaps/>
            <w:outline/>
            <w:u w:val="none"/>
          </w:rPr>
        </w:r>
        <w:r>
          <w:rPr>
            <w:i/>
            <w:smallCaps/>
            <w:outline/>
            <w:u w:val="none"/>
          </w:rPr>
        </w:r>
        <w:r>
          <w:rPr>
            <w:i/>
            <w:smallCaps/>
            <w:outline/>
            <w:u w:val="none"/>
          </w:rPr>
        </w:r>
        <w:r>
          <w:rPr>
            <w:i/>
            <w:smallCaps/>
            <w:outline/>
            <w:u w:val="none"/>
          </w:rPr>
        </w:r>
        <w:r>
          <w:rPr>
            <w:i/>
            <w:smallCaps/>
            <w:outline/>
            <w:u w:val="none"/>
          </w:rPr>
        </w:r>
        <w:r>
          <w:rPr>
            <w:i/>
            <w:smallCaps/>
            <w:outline/>
            <w:u w:val="none"/>
          </w:rPr>
        </w:r>
        <w:r>
          <w:rPr>
            <w:i/>
            <w:smallCaps/>
            <w:outline/>
            <w:u w:val="none"/>
          </w:rPr>
        </w:r>
        <w:r>
          <w:rPr>
            <w:i/>
            <w:smallCaps/>
            <w:outline/>
            <w:u w:val="none"/>
          </w:rPr>
        </w:r>
        <w:r>
          <w:rPr>
            <w:i/>
            <w:smallCaps/>
            <w:outline/>
            <w:u w:val="none"/>
          </w:rPr>
        </w:r>
        <w:r>
          <w:rPr>
            <w:i/>
            <w:smallCaps/>
            <w:outline/>
            <w:u w:val="none"/>
          </w:rPr>
        </w:r>
        <w:r>
          <w:rPr>
            <w:i/>
            <w:smallCaps/>
            <w:outline/>
            <w:u w:val="none"/>
          </w:rPr>
        </w:r>
        <w:r>
          <w:rPr>
            <w:i/>
            <w:smallCaps/>
            <w:outline/>
            <w:u w:val="none"/>
          </w:rPr>
        </w:r>
        <w:r>
          <w:rPr>
            <w:i/>
            <w:smallCaps/>
            <w:outline/>
            <w:u w:val="none"/>
          </w:rPr>
        </w:r>
        <w:r>
          <w:rPr>
            <w:i/>
            <w:smallCaps/>
            <w:outline/>
            <w:u w:val="none"/>
          </w:rPr>
        </w:r>
      </w:del>
    </w:hyperlink>
    <w:hyperlink r:id="rId2">
      <w:del w:id="19" w:author="Unknown">
        <w:r>
          <w:rPr>
            <w:b/>
            <w:i/>
            <w:caps/>
            <w:outline/>
            <w:position w:val="74"/>
          </w:rPr>
        </w:r>
      </w:del>
    </w:hyperlink>
    <w:del w:id="20" w:author="Unknown">
      <w:r>
        <w:rPr>
          <w:b/>
          <w:i/>
          <w:caps/>
          <w:outline/>
          <w:position w:val="74"/>
        </w:rPr>
      </w:r>
      <w:r>
        <w:rPr>
          <w:b/>
          <w:i/>
          <w:caps/>
          <w:outline/>
          <w:position w:val="74"/>
        </w:rPr>
      </w:r>
      <w:r>
        <w:rPr>
          <w:b/>
          <w:i/>
          <w:caps/>
          <w:outline/>
          <w:position w:val="74"/>
        </w:rPr>
      </w:r>
      <w:r>
        <w:rPr>
          <w:b/>
          <w:i/>
          <w:caps/>
          <w:outline/>
          <w:position w:val="74"/>
        </w:rPr>
      </w:r>
      <w:r>
        <w:rPr>
          <w:b/>
          <w:i/>
          <w:caps/>
          <w:outline/>
          <w:position w:val="74"/>
        </w:rPr>
      </w:r>
      <w:r>
        <w:rPr>
          <w:b/>
          <w:i/>
          <w:caps/>
          <w:outline/>
          <w:position w:val="74"/>
        </w:rPr>
      </w:r>
      <w:r>
        <w:rPr>
          <w:b/>
          <w:i/>
          <w:caps/>
          <w:outline/>
          <w:position w:val="74"/>
        </w:rPr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2AB" w:rsidRDefault="00B842AB" w:rsidP="00D50977">
      <w:pPr>
        <w:spacing w:after="0" w:line="240" w:lineRule="auto"/>
        <w:rPr>
          <w:del w:id="0" w:author="Unknown"/>
          <w:i/>
        </w:rPr>
      </w:pPr>
      <w:r>
        <w:rPr>
          <w:b/>
          <w:i/>
          <w:u w:val="thick"/>
        </w:rPr>
        <w:separator/>
      </w:r>
    </w:p>
  </w:footnote>
  <w:footnote w:type="continuationSeparator" w:id="0">
    <w:p w:rsidR="00B842AB" w:rsidRDefault="00B842AB" w:rsidP="00D50977">
      <w:pPr>
        <w:spacing w:after="0" w:line="240" w:lineRule="auto"/>
        <w:rPr>
          <w:del w:id="1" w:author="Unknown"/>
          <w:i/>
        </w:rPr>
      </w:pPr>
      <w:r>
        <w:rPr>
          <w:b/>
          <w:i/>
          <w:u w:val="thick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66F3"/>
    <w:multiLevelType w:val="hybridMultilevel"/>
    <w:tmpl w:val="983E016E"/>
    <w:lvl w:ilvl="0" w:tplc="4700220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501F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02E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2E7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86EA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E48C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B450C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A06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7E11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D74EB4"/>
    <w:multiLevelType w:val="multilevel"/>
    <w:tmpl w:val="2ED0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F74E47"/>
    <w:multiLevelType w:val="hybridMultilevel"/>
    <w:tmpl w:val="9D78A7DC"/>
    <w:lvl w:ilvl="0" w:tplc="44EC92D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8C3B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6C35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6801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B037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D404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4C68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8A28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0683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817145"/>
    <w:multiLevelType w:val="hybridMultilevel"/>
    <w:tmpl w:val="48C04E14"/>
    <w:lvl w:ilvl="0" w:tplc="BAEA4F2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9E2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7E89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8F3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A26E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BAB5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CC39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4CDB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5065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F6"/>
    <w:rsid w:val="00901971"/>
    <w:rsid w:val="00AC41F6"/>
    <w:rsid w:val="00B842AB"/>
    <w:rsid w:val="00D5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B26F6"/>
  <w15:docId w15:val="{EAED1367-6718-4285-A326-57AEC85D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2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0977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Strong">
    <w:name w:val="Strong"/>
    <w:basedOn w:val="DefaultParagraphFont"/>
    <w:uiPriority w:val="22"/>
    <w:qFormat/>
    <w:rsid w:val="00D5097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50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77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50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7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hfellows.org/" TargetMode="External"/><Relationship Id="rId1" Type="http://schemas.openxmlformats.org/officeDocument/2006/relationships/hyperlink" Target="http://www.hhfellow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2</cp:revision>
  <cp:lastPrinted>2025-01-01T19:42:00Z</cp:lastPrinted>
  <dcterms:created xsi:type="dcterms:W3CDTF">2025-01-01T19:43:00Z</dcterms:created>
  <dcterms:modified xsi:type="dcterms:W3CDTF">2025-01-01T19:43:00Z</dcterms:modified>
</cp:coreProperties>
</file>